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74E7" w14:textId="6CD6A580" w:rsidR="00D02A48" w:rsidRDefault="00B27E1B">
      <w:pPr>
        <w:pStyle w:val="Ttulo2"/>
        <w:rPr>
          <w:sz w:val="30"/>
        </w:rPr>
      </w:pPr>
      <w:r>
        <w:rPr>
          <w:noProof/>
        </w:rPr>
        <w:pict w14:anchorId="58A27E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.75pt;margin-top:-21.25pt;width:123pt;height:25.5pt;z-index:1;mso-position-horizontal-relative:text;mso-position-vertical-relative:text;mso-width-relative:page;mso-height-relative:page">
            <v:imagedata r:id="rId10" o:title="SESI Colorida"/>
          </v:shape>
        </w:pict>
      </w:r>
    </w:p>
    <w:p w14:paraId="1F86445C" w14:textId="77777777" w:rsidR="00B27E1B" w:rsidRPr="00B27E1B" w:rsidRDefault="00B27E1B" w:rsidP="00876917">
      <w:pPr>
        <w:pStyle w:val="Ttulo2"/>
        <w:ind w:left="1416" w:firstLine="708"/>
        <w:rPr>
          <w:rFonts w:ascii="Times New Roman" w:hAnsi="Times New Roman"/>
          <w:bCs/>
          <w:sz w:val="24"/>
          <w:szCs w:val="24"/>
          <w:lang w:val="pt-PT" w:eastAsia="en-US"/>
        </w:rPr>
      </w:pPr>
    </w:p>
    <w:p w14:paraId="0A0E3DE9" w14:textId="149D0534" w:rsidR="00624A47" w:rsidRDefault="00624A47" w:rsidP="00624A47">
      <w:pPr>
        <w:jc w:val="center"/>
        <w:rPr>
          <w:b/>
          <w:bCs/>
          <w:sz w:val="24"/>
          <w:szCs w:val="24"/>
        </w:rPr>
      </w:pPr>
      <w:r w:rsidRPr="07A810D7">
        <w:rPr>
          <w:b/>
          <w:bCs/>
          <w:sz w:val="24"/>
          <w:szCs w:val="24"/>
        </w:rPr>
        <w:t xml:space="preserve">Rider Técnico Varanda </w:t>
      </w:r>
      <w:r>
        <w:rPr>
          <w:b/>
          <w:bCs/>
          <w:sz w:val="24"/>
          <w:szCs w:val="24"/>
        </w:rPr>
        <w:t>do SESI</w:t>
      </w:r>
    </w:p>
    <w:p w14:paraId="10F445EC" w14:textId="77777777" w:rsidR="00624A47" w:rsidRDefault="00624A47" w:rsidP="00624A47">
      <w:pPr>
        <w:rPr>
          <w:b/>
          <w:bCs/>
          <w:color w:val="000000"/>
          <w:sz w:val="24"/>
          <w:szCs w:val="24"/>
        </w:rPr>
      </w:pPr>
    </w:p>
    <w:p w14:paraId="42672549" w14:textId="77777777" w:rsidR="00624A47" w:rsidRDefault="00624A47" w:rsidP="00624A47">
      <w:pPr>
        <w:rPr>
          <w:b/>
          <w:bCs/>
          <w:color w:val="000000"/>
          <w:sz w:val="24"/>
          <w:szCs w:val="24"/>
        </w:rPr>
      </w:pPr>
    </w:p>
    <w:p w14:paraId="6E88C7F4" w14:textId="062B3399" w:rsidR="00624A47" w:rsidRDefault="00624A47" w:rsidP="00624A47">
      <w:pPr>
        <w:rPr>
          <w:b/>
          <w:bCs/>
          <w:color w:val="000000"/>
          <w:sz w:val="24"/>
          <w:szCs w:val="24"/>
        </w:rPr>
      </w:pPr>
      <w:r w:rsidRPr="00624A47">
        <w:rPr>
          <w:b/>
          <w:bCs/>
          <w:color w:val="000000"/>
          <w:sz w:val="24"/>
          <w:szCs w:val="24"/>
        </w:rPr>
        <w:t>Palco:</w:t>
      </w:r>
    </w:p>
    <w:p w14:paraId="133FD1D7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>Largura: 4m</w:t>
      </w:r>
    </w:p>
    <w:p w14:paraId="1261F116" w14:textId="7A5454C8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Profundidade: </w:t>
      </w:r>
      <w:r>
        <w:rPr>
          <w:color w:val="000000"/>
          <w:sz w:val="24"/>
          <w:szCs w:val="24"/>
        </w:rPr>
        <w:t>2</w:t>
      </w:r>
      <w:r w:rsidRPr="00624A47">
        <w:rPr>
          <w:color w:val="000000"/>
          <w:sz w:val="24"/>
          <w:szCs w:val="24"/>
        </w:rPr>
        <w:t>m</w:t>
      </w:r>
    </w:p>
    <w:p w14:paraId="526A9383" w14:textId="77777777" w:rsidR="00624A47" w:rsidRPr="00624A47" w:rsidRDefault="00624A47" w:rsidP="00624A47">
      <w:pPr>
        <w:rPr>
          <w:b/>
          <w:bCs/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>Altura do palco: 40cm</w:t>
      </w:r>
    </w:p>
    <w:p w14:paraId="5DA9DD1C" w14:textId="77777777" w:rsidR="00624A47" w:rsidRPr="00624A47" w:rsidRDefault="00624A47" w:rsidP="00624A47">
      <w:pPr>
        <w:rPr>
          <w:color w:val="000000"/>
          <w:sz w:val="24"/>
          <w:szCs w:val="24"/>
        </w:rPr>
      </w:pPr>
    </w:p>
    <w:p w14:paraId="589450D0" w14:textId="77777777" w:rsidR="00624A47" w:rsidRPr="00624A47" w:rsidRDefault="00624A47" w:rsidP="00624A47">
      <w:pPr>
        <w:tabs>
          <w:tab w:val="left" w:pos="7575"/>
        </w:tabs>
        <w:rPr>
          <w:color w:val="000000"/>
          <w:sz w:val="24"/>
          <w:szCs w:val="24"/>
        </w:rPr>
      </w:pPr>
      <w:r w:rsidRPr="00624A47">
        <w:rPr>
          <w:b/>
          <w:bCs/>
          <w:color w:val="000000"/>
          <w:sz w:val="24"/>
          <w:szCs w:val="24"/>
        </w:rPr>
        <w:t>Estrutura:</w:t>
      </w:r>
      <w:r w:rsidRPr="00624A47">
        <w:rPr>
          <w:b/>
          <w:bCs/>
          <w:color w:val="000000"/>
          <w:sz w:val="24"/>
          <w:szCs w:val="24"/>
        </w:rPr>
        <w:tab/>
      </w:r>
    </w:p>
    <w:p w14:paraId="4CED2D01" w14:textId="10457B9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06 Praticáveis </w:t>
      </w:r>
    </w:p>
    <w:p w14:paraId="41E4595A" w14:textId="77777777" w:rsidR="00624A47" w:rsidRPr="00624A47" w:rsidRDefault="00624A47" w:rsidP="00624A47">
      <w:pPr>
        <w:rPr>
          <w:color w:val="000000"/>
          <w:sz w:val="24"/>
          <w:szCs w:val="24"/>
          <w:lang w:val="en-US"/>
        </w:rPr>
      </w:pPr>
      <w:r w:rsidRPr="00624A47">
        <w:rPr>
          <w:color w:val="000000"/>
          <w:sz w:val="24"/>
          <w:szCs w:val="24"/>
          <w:lang w:val="en-US"/>
        </w:rPr>
        <w:t>Grid Box Truss Q25 L: 4,5m x P: 3m A: 3m (</w:t>
      </w:r>
      <w:proofErr w:type="spellStart"/>
      <w:r w:rsidRPr="00624A47">
        <w:rPr>
          <w:color w:val="000000"/>
          <w:sz w:val="24"/>
          <w:szCs w:val="24"/>
          <w:lang w:val="en-US"/>
        </w:rPr>
        <w:t>fixo</w:t>
      </w:r>
      <w:proofErr w:type="spellEnd"/>
      <w:r w:rsidRPr="00624A47">
        <w:rPr>
          <w:color w:val="000000"/>
          <w:sz w:val="24"/>
          <w:szCs w:val="24"/>
          <w:lang w:val="en-US"/>
        </w:rPr>
        <w:t>)</w:t>
      </w:r>
    </w:p>
    <w:p w14:paraId="7E7C096F" w14:textId="77777777" w:rsidR="00624A47" w:rsidRPr="00624A47" w:rsidRDefault="00624A47" w:rsidP="00624A47">
      <w:pPr>
        <w:pStyle w:val="Cabealho"/>
        <w:jc w:val="center"/>
        <w:rPr>
          <w:b/>
          <w:bCs/>
          <w:sz w:val="24"/>
          <w:szCs w:val="24"/>
          <w:lang w:val="en-US" w:eastAsia="en-US"/>
        </w:rPr>
      </w:pPr>
    </w:p>
    <w:p w14:paraId="72A2E71A" w14:textId="77777777" w:rsidR="00624A47" w:rsidRPr="00624A47" w:rsidRDefault="00624A47" w:rsidP="00624A47">
      <w:pPr>
        <w:pStyle w:val="Cabealho"/>
        <w:jc w:val="center"/>
        <w:rPr>
          <w:b/>
          <w:bCs/>
          <w:sz w:val="24"/>
          <w:szCs w:val="24"/>
          <w:lang w:val="en-US" w:eastAsia="en-US"/>
        </w:rPr>
      </w:pPr>
    </w:p>
    <w:p w14:paraId="61EB9C1D" w14:textId="42AC1C07" w:rsidR="00624A47" w:rsidRPr="00624A47" w:rsidRDefault="00624A47" w:rsidP="00624A47">
      <w:pPr>
        <w:pStyle w:val="Cabealho"/>
        <w:rPr>
          <w:b/>
          <w:bCs/>
          <w:color w:val="000000"/>
          <w:sz w:val="24"/>
          <w:szCs w:val="24"/>
        </w:rPr>
      </w:pPr>
      <w:r w:rsidRPr="00624A47">
        <w:rPr>
          <w:b/>
          <w:bCs/>
          <w:color w:val="000000"/>
          <w:sz w:val="24"/>
          <w:szCs w:val="24"/>
        </w:rPr>
        <w:t>Equipamento de som</w:t>
      </w:r>
    </w:p>
    <w:p w14:paraId="26D0E74B" w14:textId="77777777" w:rsidR="00624A47" w:rsidRPr="00624A47" w:rsidRDefault="00624A47" w:rsidP="00624A47">
      <w:pPr>
        <w:pStyle w:val="Cabealho"/>
        <w:rPr>
          <w:b/>
          <w:bCs/>
          <w:sz w:val="24"/>
          <w:szCs w:val="24"/>
          <w:lang w:val="pt-PT" w:eastAsia="en-US"/>
        </w:rPr>
      </w:pPr>
    </w:p>
    <w:p w14:paraId="3745EB28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Console XR 18</w:t>
      </w:r>
    </w:p>
    <w:p w14:paraId="105B3F3E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71FE4D00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03 Caixas de som Ativa Fz 108p (P.A)</w:t>
      </w:r>
    </w:p>
    <w:p w14:paraId="43DCDAA2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0ABC4668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02 Caixas de som Passiva Fz 108p (Monitor Palco)</w:t>
      </w:r>
    </w:p>
    <w:p w14:paraId="73E5B72E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4EB150C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02 Caixas de som FZ subgraves</w:t>
      </w:r>
    </w:p>
    <w:p w14:paraId="0374BFE2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30F1EF8F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02 Amplificadores CROWN XTI 4002</w:t>
      </w:r>
    </w:p>
    <w:p w14:paraId="4C800C1A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675D226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Amplificador CROWN XTI 1002</w:t>
      </w:r>
    </w:p>
    <w:p w14:paraId="7AFDA4E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6FAC29CD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Microfone dinâmico Sennheiser</w:t>
      </w:r>
    </w:p>
    <w:p w14:paraId="3ACC8F4A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54A1E06D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06 Microfones dinâmicos SM 58 Shure</w:t>
      </w:r>
    </w:p>
    <w:p w14:paraId="612B8791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5DFCBAF0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Kit Microfone para bateria com 06 microfones audiotechica</w:t>
      </w:r>
    </w:p>
    <w:p w14:paraId="439C6D4B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6319A37F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Régua de energia AC – Obs: Conexão 16A não serve.</w:t>
      </w:r>
    </w:p>
    <w:p w14:paraId="69A22363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0C348E85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16 Cabos para microfone XLR</w:t>
      </w:r>
    </w:p>
    <w:p w14:paraId="574C39F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225894AB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03 Cabos XLR/P10</w:t>
      </w:r>
    </w:p>
    <w:p w14:paraId="3B4C391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76370071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Cabo de Jump Monitor</w:t>
      </w:r>
    </w:p>
    <w:p w14:paraId="3718EE21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52744439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Cabo de Jump de grave</w:t>
      </w:r>
    </w:p>
    <w:p w14:paraId="516A2F8C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71AEFCD3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Cabo P2/P10</w:t>
      </w:r>
    </w:p>
    <w:p w14:paraId="61262B3A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10554496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07 Cabos para instrumentos P10</w:t>
      </w:r>
    </w:p>
    <w:p w14:paraId="3234F34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3465BAE4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06 pedestais Girafa</w:t>
      </w:r>
    </w:p>
    <w:p w14:paraId="3DBF9D56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7B03C448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lastRenderedPageBreak/>
        <w:t>02 Pedestais de Bumbo</w:t>
      </w:r>
    </w:p>
    <w:p w14:paraId="5A8DE867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1119A724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01 Pedestal baby</w:t>
      </w:r>
    </w:p>
    <w:p w14:paraId="202DBCE3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15B41BC5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  <w:r w:rsidRPr="00624A47">
        <w:rPr>
          <w:sz w:val="24"/>
          <w:szCs w:val="24"/>
          <w:lang w:val="pt-PT" w:eastAsia="en-US"/>
        </w:rPr>
        <w:t>03 Direct Box</w:t>
      </w:r>
    </w:p>
    <w:p w14:paraId="399A1D19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75BDB35D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6BC4C292" w14:textId="77777777" w:rsidR="00624A47" w:rsidRPr="00624A47" w:rsidRDefault="00624A47" w:rsidP="00624A47">
      <w:pPr>
        <w:pStyle w:val="Cabealho"/>
        <w:rPr>
          <w:sz w:val="24"/>
          <w:szCs w:val="24"/>
          <w:lang w:val="pt-PT" w:eastAsia="en-US"/>
        </w:rPr>
      </w:pPr>
    </w:p>
    <w:p w14:paraId="76694B94" w14:textId="77777777" w:rsidR="00624A47" w:rsidRPr="00624A47" w:rsidRDefault="00624A47" w:rsidP="00624A47">
      <w:pPr>
        <w:pStyle w:val="Cabealho"/>
        <w:rPr>
          <w:b/>
          <w:bCs/>
          <w:sz w:val="24"/>
          <w:szCs w:val="24"/>
          <w:lang w:val="pt-PT" w:eastAsia="en-US"/>
        </w:rPr>
      </w:pPr>
      <w:r w:rsidRPr="00624A47">
        <w:rPr>
          <w:b/>
          <w:bCs/>
          <w:sz w:val="24"/>
          <w:szCs w:val="24"/>
          <w:lang w:val="pt-PT" w:eastAsia="en-US"/>
        </w:rPr>
        <w:t>Obs.: Todo cabeamento do sistema de amplificação, mesa e caixas são fixos, necessitando apenas conectar aos instrumentos.</w:t>
      </w:r>
    </w:p>
    <w:p w14:paraId="40856660" w14:textId="77777777" w:rsidR="00624A47" w:rsidRPr="00624A47" w:rsidRDefault="00624A47" w:rsidP="00624A47">
      <w:pPr>
        <w:pStyle w:val="Cabealho"/>
        <w:rPr>
          <w:b/>
          <w:bCs/>
          <w:sz w:val="24"/>
          <w:szCs w:val="24"/>
          <w:lang w:val="pt-PT" w:eastAsia="en-US"/>
        </w:rPr>
      </w:pPr>
    </w:p>
    <w:p w14:paraId="55FFA17A" w14:textId="77777777" w:rsidR="00546195" w:rsidRDefault="00546195">
      <w:pPr>
        <w:pStyle w:val="Rodap"/>
        <w:jc w:val="center"/>
        <w:rPr>
          <w:rFonts w:ascii="Tahoma" w:hAnsi="Tahoma"/>
          <w:sz w:val="18"/>
        </w:rPr>
      </w:pPr>
    </w:p>
    <w:p w14:paraId="0B0FE1C0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b/>
          <w:bCs/>
          <w:color w:val="000000"/>
          <w:sz w:val="24"/>
          <w:szCs w:val="24"/>
        </w:rPr>
        <w:t>Equipamentos de Iluminação:</w:t>
      </w:r>
    </w:p>
    <w:p w14:paraId="7B543207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>01 Controladora DMX</w:t>
      </w:r>
    </w:p>
    <w:p w14:paraId="681027FB" w14:textId="479F59CD" w:rsidR="00624A47" w:rsidRPr="00624A47" w:rsidRDefault="00624A47" w:rsidP="00624A47">
      <w:pPr>
        <w:rPr>
          <w:color w:val="000000"/>
          <w:sz w:val="24"/>
          <w:szCs w:val="24"/>
          <w:lang w:val="en-US"/>
        </w:rPr>
      </w:pPr>
      <w:r w:rsidRPr="00624A47">
        <w:rPr>
          <w:color w:val="000000"/>
          <w:sz w:val="24"/>
          <w:szCs w:val="24"/>
          <w:lang w:val="en-US"/>
        </w:rPr>
        <w:t>10 Par led outdoor RGBW (</w:t>
      </w:r>
      <w:proofErr w:type="spellStart"/>
      <w:r w:rsidRPr="00624A47">
        <w:rPr>
          <w:color w:val="000000"/>
          <w:sz w:val="24"/>
          <w:szCs w:val="24"/>
          <w:lang w:val="en-US"/>
        </w:rPr>
        <w:t>fixos</w:t>
      </w:r>
      <w:proofErr w:type="spellEnd"/>
      <w:r w:rsidRPr="00624A47">
        <w:rPr>
          <w:color w:val="000000"/>
          <w:sz w:val="24"/>
          <w:szCs w:val="24"/>
          <w:lang w:val="en-US"/>
        </w:rPr>
        <w:t>)</w:t>
      </w:r>
    </w:p>
    <w:p w14:paraId="4EDAC8AF" w14:textId="77777777" w:rsidR="00624A47" w:rsidRPr="00624A47" w:rsidRDefault="00624A47" w:rsidP="00624A47">
      <w:pPr>
        <w:rPr>
          <w:color w:val="000000"/>
          <w:sz w:val="24"/>
          <w:szCs w:val="24"/>
          <w:lang w:val="en-US"/>
        </w:rPr>
      </w:pPr>
    </w:p>
    <w:p w14:paraId="3A51CF1F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>Equipamentos de iluminação e sonorização normatizados no padrão (A.B.N.T.), tomadas, bases p/ tomadas, prolongas e paralelos em (Plug/tripolar 2 P+T- PIAL).</w:t>
      </w:r>
    </w:p>
    <w:p w14:paraId="6F83A12A" w14:textId="77777777" w:rsidR="00624A47" w:rsidRPr="00624A47" w:rsidRDefault="00624A47" w:rsidP="00624A47">
      <w:pPr>
        <w:rPr>
          <w:color w:val="000000"/>
          <w:sz w:val="24"/>
          <w:szCs w:val="24"/>
        </w:rPr>
      </w:pPr>
    </w:p>
    <w:p w14:paraId="27CABE59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- Não dispomos de carregadores. </w:t>
      </w:r>
    </w:p>
    <w:p w14:paraId="27F51A00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- Não fornecemos pilhas e baterias. </w:t>
      </w:r>
    </w:p>
    <w:p w14:paraId="00F33849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>- Não dispomos de acessórios como: rebatedores/ corretivos/ gelatinas /</w:t>
      </w:r>
      <w:proofErr w:type="spellStart"/>
      <w:r w:rsidRPr="00624A47">
        <w:rPr>
          <w:color w:val="000000"/>
          <w:sz w:val="24"/>
          <w:szCs w:val="24"/>
        </w:rPr>
        <w:t>cinefoil</w:t>
      </w:r>
      <w:proofErr w:type="spellEnd"/>
      <w:r w:rsidRPr="00624A47">
        <w:rPr>
          <w:color w:val="000000"/>
          <w:sz w:val="24"/>
          <w:szCs w:val="24"/>
        </w:rPr>
        <w:t xml:space="preserve"> /</w:t>
      </w:r>
      <w:proofErr w:type="spellStart"/>
      <w:r w:rsidRPr="00624A47">
        <w:rPr>
          <w:color w:val="000000"/>
          <w:sz w:val="24"/>
          <w:szCs w:val="24"/>
        </w:rPr>
        <w:t>gobos</w:t>
      </w:r>
      <w:proofErr w:type="spellEnd"/>
      <w:r w:rsidRPr="00624A47">
        <w:rPr>
          <w:color w:val="000000"/>
          <w:sz w:val="24"/>
          <w:szCs w:val="24"/>
        </w:rPr>
        <w:t xml:space="preserve"> /filtros /fluídos /</w:t>
      </w:r>
      <w:proofErr w:type="spellStart"/>
      <w:r w:rsidRPr="00624A47">
        <w:rPr>
          <w:color w:val="000000"/>
          <w:sz w:val="24"/>
          <w:szCs w:val="24"/>
        </w:rPr>
        <w:t>frost</w:t>
      </w:r>
      <w:proofErr w:type="spellEnd"/>
      <w:r w:rsidRPr="00624A47">
        <w:rPr>
          <w:color w:val="000000"/>
          <w:sz w:val="24"/>
          <w:szCs w:val="24"/>
        </w:rPr>
        <w:t xml:space="preserve"> /ferramentas/ etc... </w:t>
      </w:r>
    </w:p>
    <w:p w14:paraId="0DC30A89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- Consultar disponibilidade de depósito para guarda de materiais e afins. </w:t>
      </w:r>
    </w:p>
    <w:p w14:paraId="0E77DE39" w14:textId="77777777" w:rsidR="00624A47" w:rsidRPr="00624A47" w:rsidRDefault="00624A47" w:rsidP="00624A47">
      <w:pPr>
        <w:rPr>
          <w:color w:val="000000"/>
          <w:sz w:val="24"/>
          <w:szCs w:val="24"/>
        </w:rPr>
      </w:pPr>
      <w:r w:rsidRPr="00624A47">
        <w:rPr>
          <w:color w:val="000000"/>
          <w:sz w:val="24"/>
          <w:szCs w:val="24"/>
        </w:rPr>
        <w:t xml:space="preserve">- Para agendamento de visitas técnicas, alinhar com a administração ou responsável técnico. </w:t>
      </w:r>
    </w:p>
    <w:p w14:paraId="4AE2A77A" w14:textId="77777777" w:rsidR="00546195" w:rsidRDefault="00546195">
      <w:pPr>
        <w:pStyle w:val="Rodap"/>
        <w:jc w:val="center"/>
        <w:rPr>
          <w:rFonts w:ascii="Tahoma" w:hAnsi="Tahoma"/>
          <w:sz w:val="18"/>
        </w:rPr>
      </w:pPr>
    </w:p>
    <w:sectPr w:rsidR="00546195" w:rsidSect="00B27E1B">
      <w:headerReference w:type="default" r:id="rId11"/>
      <w:pgSz w:w="11907" w:h="16840" w:code="9"/>
      <w:pgMar w:top="0" w:right="964" w:bottom="1418" w:left="96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04D1" w14:textId="77777777" w:rsidR="00DA690A" w:rsidRDefault="00DA690A">
      <w:r>
        <w:separator/>
      </w:r>
    </w:p>
  </w:endnote>
  <w:endnote w:type="continuationSeparator" w:id="0">
    <w:p w14:paraId="4429D9F4" w14:textId="77777777" w:rsidR="00DA690A" w:rsidRDefault="00DA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5CC1" w14:textId="77777777" w:rsidR="00DA690A" w:rsidRDefault="00DA690A">
      <w:r>
        <w:separator/>
      </w:r>
    </w:p>
  </w:footnote>
  <w:footnote w:type="continuationSeparator" w:id="0">
    <w:p w14:paraId="46198ACA" w14:textId="77777777" w:rsidR="00DA690A" w:rsidRDefault="00DA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41D6" w14:textId="2AB19AD7" w:rsidR="00111599" w:rsidRDefault="00B27E1B">
    <w:pPr>
      <w:pStyle w:val="Cabealho"/>
      <w:numPr>
        <w:ins w:id="0" w:author="Thiago Lopes de Alencar" w:date="2003-10-02T14:36:00Z"/>
      </w:numPr>
      <w:rPr>
        <w:ins w:id="1" w:author="Rio Vermelho" w:date="2003-10-02T14:36:00Z"/>
      </w:rPr>
    </w:pPr>
    <w:r>
      <w:rPr>
        <w:noProof/>
      </w:rPr>
      <w:pict w14:anchorId="02EF2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05pt;margin-top:-9.3pt;width:66.75pt;height:56.4pt;z-index:1;mso-position-horizontal-relative:text;mso-position-vertical-relative:text;mso-width-relative:page;mso-height-relative:page">
          <v:imagedata r:id="rId1" o:title="Selo do Teatro SESI Rio Vermelho"/>
        </v:shape>
      </w:pict>
    </w:r>
    <w:r w:rsidR="00111599">
      <w:t xml:space="preserve">                                                                              </w:t>
    </w:r>
    <w:r w:rsidR="00111599">
      <w:tab/>
    </w:r>
    <w:r w:rsidR="00111599">
      <w:tab/>
      <w:t xml:space="preserve">         </w:t>
    </w:r>
    <w:r w:rsidR="00111599">
      <w:tab/>
    </w:r>
    <w:r w:rsidR="00111599">
      <w:tab/>
    </w:r>
  </w:p>
  <w:p w14:paraId="7B978B0D" w14:textId="77777777" w:rsidR="00111599" w:rsidRDefault="001115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BA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6CA2163"/>
    <w:multiLevelType w:val="hybridMultilevel"/>
    <w:tmpl w:val="3988808C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966C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5301C8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B450924"/>
    <w:multiLevelType w:val="hybridMultilevel"/>
    <w:tmpl w:val="A062406A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B739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73D4241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37418451">
    <w:abstractNumId w:val="5"/>
  </w:num>
  <w:num w:numId="2" w16cid:durableId="190806946">
    <w:abstractNumId w:val="3"/>
  </w:num>
  <w:num w:numId="3" w16cid:durableId="1513178680">
    <w:abstractNumId w:val="0"/>
  </w:num>
  <w:num w:numId="4" w16cid:durableId="242881322">
    <w:abstractNumId w:val="2"/>
  </w:num>
  <w:num w:numId="5" w16cid:durableId="1697927689">
    <w:abstractNumId w:val="6"/>
  </w:num>
  <w:num w:numId="6" w16cid:durableId="1956599894">
    <w:abstractNumId w:val="4"/>
  </w:num>
  <w:num w:numId="7" w16cid:durableId="83395668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ago Lopes de Alencar">
    <w15:presenceInfo w15:providerId="AD" w15:userId="S::thiago.a@fieb.org.br::a8ff5e22-7135-465e-b979-de6e7b2848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6E56"/>
    <w:rsid w:val="0001189D"/>
    <w:rsid w:val="000151C5"/>
    <w:rsid w:val="00027780"/>
    <w:rsid w:val="00053EEC"/>
    <w:rsid w:val="0006660B"/>
    <w:rsid w:val="000B6ECD"/>
    <w:rsid w:val="000E4A29"/>
    <w:rsid w:val="00111599"/>
    <w:rsid w:val="001769D7"/>
    <w:rsid w:val="00182A8C"/>
    <w:rsid w:val="0021220C"/>
    <w:rsid w:val="0022048D"/>
    <w:rsid w:val="002A1E5A"/>
    <w:rsid w:val="002C01A0"/>
    <w:rsid w:val="00334906"/>
    <w:rsid w:val="00360F53"/>
    <w:rsid w:val="00367DAF"/>
    <w:rsid w:val="0039156A"/>
    <w:rsid w:val="003964B8"/>
    <w:rsid w:val="003C388E"/>
    <w:rsid w:val="004115B2"/>
    <w:rsid w:val="004831C5"/>
    <w:rsid w:val="004A6179"/>
    <w:rsid w:val="00541BA1"/>
    <w:rsid w:val="00546195"/>
    <w:rsid w:val="00577894"/>
    <w:rsid w:val="005E29A6"/>
    <w:rsid w:val="00605D52"/>
    <w:rsid w:val="006105C4"/>
    <w:rsid w:val="00624A47"/>
    <w:rsid w:val="006579F5"/>
    <w:rsid w:val="006B4EE1"/>
    <w:rsid w:val="006F5B99"/>
    <w:rsid w:val="00706B5A"/>
    <w:rsid w:val="00764531"/>
    <w:rsid w:val="007F2E87"/>
    <w:rsid w:val="00830DCD"/>
    <w:rsid w:val="00872519"/>
    <w:rsid w:val="00876917"/>
    <w:rsid w:val="00884CEC"/>
    <w:rsid w:val="00896955"/>
    <w:rsid w:val="008A0FEB"/>
    <w:rsid w:val="008A6D36"/>
    <w:rsid w:val="00921F9E"/>
    <w:rsid w:val="00946E56"/>
    <w:rsid w:val="009E440C"/>
    <w:rsid w:val="00A44883"/>
    <w:rsid w:val="00A51D85"/>
    <w:rsid w:val="00B27E1B"/>
    <w:rsid w:val="00B31BB3"/>
    <w:rsid w:val="00B5653A"/>
    <w:rsid w:val="00BC2C57"/>
    <w:rsid w:val="00BF5B3F"/>
    <w:rsid w:val="00C4589A"/>
    <w:rsid w:val="00CA6757"/>
    <w:rsid w:val="00CF2686"/>
    <w:rsid w:val="00D02A48"/>
    <w:rsid w:val="00D216A6"/>
    <w:rsid w:val="00D238A6"/>
    <w:rsid w:val="00DA690A"/>
    <w:rsid w:val="00DD59BD"/>
    <w:rsid w:val="00E1003C"/>
    <w:rsid w:val="00E205B2"/>
    <w:rsid w:val="00F038C6"/>
    <w:rsid w:val="00F40039"/>
    <w:rsid w:val="00FB25FB"/>
    <w:rsid w:val="00FC2FF4"/>
    <w:rsid w:val="00FD4571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22E9D5"/>
  <w15:chartTrackingRefBased/>
  <w15:docId w15:val="{3FDC9EE7-1A17-46A0-BEBC-8E2EBC1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i/>
      <w:sz w:val="3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4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D02A48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015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C83965C87F84287EEAC5833EFCFD4" ma:contentTypeVersion="16" ma:contentTypeDescription="Crie um novo documento." ma:contentTypeScope="" ma:versionID="18a1e2a187328a28e2ec0c22a707f763">
  <xsd:schema xmlns:xsd="http://www.w3.org/2001/XMLSchema" xmlns:xs="http://www.w3.org/2001/XMLSchema" xmlns:p="http://schemas.microsoft.com/office/2006/metadata/properties" xmlns:ns2="64e1a16e-00cd-4354-a845-230fb5507104" xmlns:ns3="0798beb3-9d6a-467b-b776-ccfc93473710" targetNamespace="http://schemas.microsoft.com/office/2006/metadata/properties" ma:root="true" ma:fieldsID="0eae6ef863ac8d7ccfdac899b57f61c7" ns2:_="" ns3:_="">
    <xsd:import namespace="64e1a16e-00cd-4354-a845-230fb5507104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16e-00cd-4354-a845-230fb550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798beb3-9d6a-467b-b776-ccfc93473710">
      <UserInfo>
        <DisplayName/>
        <AccountId xsi:nil="true"/>
        <AccountType/>
      </UserInfo>
    </SharedWithUsers>
    <lcf76f155ced4ddcb4097134ff3c332f xmlns="64e1a16e-00cd-4354-a845-230fb5507104">
      <Terms xmlns="http://schemas.microsoft.com/office/infopath/2007/PartnerControls"/>
    </lcf76f155ced4ddcb4097134ff3c332f>
    <TaxCatchAll xmlns="0798beb3-9d6a-467b-b776-ccfc93473710" xsi:nil="true"/>
    <MediaLengthInSeconds xmlns="64e1a16e-00cd-4354-a845-230fb5507104" xsi:nil="true"/>
  </documentManagement>
</p:properties>
</file>

<file path=customXml/itemProps1.xml><?xml version="1.0" encoding="utf-8"?>
<ds:datastoreItem xmlns:ds="http://schemas.openxmlformats.org/officeDocument/2006/customXml" ds:itemID="{8AD11D7A-4FC3-438A-B01A-A3AD37BAE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1a16e-00cd-4354-a845-230fb5507104"/>
    <ds:schemaRef ds:uri="0798beb3-9d6a-467b-b776-ccfc9347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5D456-8346-4724-8B90-FF15AC47B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3E4F2-0788-4279-ACAF-9A099672F7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7E5A9A7-DC9D-41B0-98DA-098A109B7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EQUIPAMENTOS  DISPONÍVEIS  NO TEATRO</vt:lpstr>
    </vt:vector>
  </TitlesOfParts>
  <Company>fieb</Company>
  <LinksUpToDate>false</LinksUpToDate>
  <CharactersWithSpaces>1540</CharactersWithSpaces>
  <SharedDoc>false</SharedDoc>
  <HLinks>
    <vt:vector size="12" baseType="variant">
      <vt:variant>
        <vt:i4>2359369</vt:i4>
      </vt:variant>
      <vt:variant>
        <vt:i4>3</vt:i4>
      </vt:variant>
      <vt:variant>
        <vt:i4>0</vt:i4>
      </vt:variant>
      <vt:variant>
        <vt:i4>5</vt:i4>
      </vt:variant>
      <vt:variant>
        <vt:lpwstr>mailto:teatrosesi@fieb.org.br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http://www.sesi.fieb.org.br/teatrosesi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fieb.</dc:creator>
  <cp:keywords/>
  <cp:lastModifiedBy>Thiago Lopes de Alencar</cp:lastModifiedBy>
  <cp:revision>2</cp:revision>
  <cp:lastPrinted>2017-03-07T19:14:00Z</cp:lastPrinted>
  <dcterms:created xsi:type="dcterms:W3CDTF">2022-12-19T22:27:00Z</dcterms:created>
  <dcterms:modified xsi:type="dcterms:W3CDTF">2022-12-19T22:27:00Z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Allison Junio de Sa Silva</vt:lpwstr>
  </property>
  <property fmtid="{D5CDD505-2E9C-101B-9397-08002B2CF9AE}" pid="3" name="Order">
    <vt:r8>174500</vt:r8>
  </property>
  <property fmtid="{D5CDD505-2E9C-101B-9397-08002B2CF9AE}" pid="4" name="display_urn:schemas-microsoft-com:office:office#Author">
    <vt:lpwstr>Allison Junio de Sa Silva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_ExtendedDescription">
    <vt:lpwstr/>
  </property>
  <property fmtid="{D5CDD505-2E9C-101B-9397-08002B2CF9AE}" pid="8" name="ContentTypeId">
    <vt:lpwstr>0x0101000B0C83965C87F84287EEAC5833EFCFD4</vt:lpwstr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